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FA450" w14:textId="77777777" w:rsidR="007F4A1F" w:rsidRDefault="009226A1" w:rsidP="009226A1">
      <w:pPr>
        <w:pStyle w:val="Title"/>
      </w:pPr>
      <w:r>
        <w:t xml:space="preserve">Module 5 </w:t>
      </w:r>
      <w:r w:rsidR="00155925">
        <w:t xml:space="preserve">Family Collaboration </w:t>
      </w:r>
      <w:r>
        <w:t>Activity</w:t>
      </w:r>
    </w:p>
    <w:p w14:paraId="033F57A6" w14:textId="77777777" w:rsidR="009226A1" w:rsidRDefault="0042098F" w:rsidP="009226A1">
      <w:hyperlink r:id="rId7" w:history="1">
        <w:r w:rsidR="008107D7" w:rsidRPr="008107D7">
          <w:rPr>
            <w:rStyle w:val="Hyperlink"/>
          </w:rPr>
          <w:t xml:space="preserve">Collaborating with Families, </w:t>
        </w:r>
        <w:r w:rsidR="00686E67" w:rsidRPr="008107D7">
          <w:rPr>
            <w:rStyle w:val="Hyperlink"/>
          </w:rPr>
          <w:t>I</w:t>
        </w:r>
        <w:r w:rsidR="00686E67">
          <w:rPr>
            <w:rStyle w:val="Hyperlink"/>
          </w:rPr>
          <w:t>RIS</w:t>
        </w:r>
        <w:r w:rsidR="00686E67" w:rsidRPr="008107D7">
          <w:rPr>
            <w:rStyle w:val="Hyperlink"/>
          </w:rPr>
          <w:t xml:space="preserve"> </w:t>
        </w:r>
        <w:r w:rsidR="00686E67">
          <w:rPr>
            <w:rStyle w:val="Hyperlink"/>
          </w:rPr>
          <w:t>Center</w:t>
        </w:r>
        <w:r w:rsidR="008107D7" w:rsidRPr="008107D7">
          <w:rPr>
            <w:rStyle w:val="Hyperlink"/>
          </w:rPr>
          <w:t xml:space="preserve"> Module</w:t>
        </w:r>
      </w:hyperlink>
    </w:p>
    <w:p w14:paraId="301232D4" w14:textId="77777777" w:rsidR="008107D7" w:rsidRDefault="008107D7" w:rsidP="009226A1"/>
    <w:p w14:paraId="4534B959" w14:textId="77777777" w:rsidR="008107D7" w:rsidRDefault="008107D7" w:rsidP="008107D7">
      <w:pPr>
        <w:widowControl w:val="0"/>
        <w:autoSpaceDE w:val="0"/>
        <w:autoSpaceDN w:val="0"/>
        <w:adjustRightInd w:val="0"/>
        <w:rPr>
          <w:rFonts w:ascii="Times" w:hAnsi="Times" w:cs="Times"/>
          <w:sz w:val="28"/>
          <w:szCs w:val="28"/>
        </w:rPr>
      </w:pPr>
      <w:r>
        <w:rPr>
          <w:rFonts w:ascii="Times" w:hAnsi="Times" w:cs="Times"/>
          <w:sz w:val="28"/>
          <w:szCs w:val="28"/>
        </w:rPr>
        <w:t>You have completed the I</w:t>
      </w:r>
      <w:r w:rsidR="00686E67">
        <w:rPr>
          <w:rFonts w:ascii="Times" w:hAnsi="Times" w:cs="Times"/>
          <w:sz w:val="28"/>
          <w:szCs w:val="28"/>
        </w:rPr>
        <w:t>RIS Center m</w:t>
      </w:r>
      <w:r>
        <w:rPr>
          <w:rFonts w:ascii="Times" w:hAnsi="Times" w:cs="Times"/>
          <w:sz w:val="28"/>
          <w:szCs w:val="28"/>
        </w:rPr>
        <w:t xml:space="preserve">odule on </w:t>
      </w:r>
      <w:r w:rsidR="00686E67">
        <w:rPr>
          <w:rFonts w:ascii="Times" w:hAnsi="Times" w:cs="Times"/>
          <w:sz w:val="28"/>
          <w:szCs w:val="28"/>
        </w:rPr>
        <w:t xml:space="preserve">collaborating </w:t>
      </w:r>
      <w:r>
        <w:rPr>
          <w:rFonts w:ascii="Times" w:hAnsi="Times" w:cs="Times"/>
          <w:sz w:val="28"/>
          <w:szCs w:val="28"/>
        </w:rPr>
        <w:t xml:space="preserve">with </w:t>
      </w:r>
      <w:r w:rsidR="00686E67">
        <w:rPr>
          <w:rFonts w:ascii="Times" w:hAnsi="Times" w:cs="Times"/>
          <w:sz w:val="28"/>
          <w:szCs w:val="28"/>
        </w:rPr>
        <w:t>families</w:t>
      </w:r>
      <w:r>
        <w:rPr>
          <w:rFonts w:ascii="Times" w:hAnsi="Times" w:cs="Times"/>
          <w:sz w:val="28"/>
          <w:szCs w:val="28"/>
        </w:rPr>
        <w:t>. Take some time to answer the following questions. If you have trouble answering any of the questions, go back and review the Perspe</w:t>
      </w:r>
      <w:r w:rsidR="00155925">
        <w:rPr>
          <w:rFonts w:ascii="Times" w:hAnsi="Times" w:cs="Times"/>
          <w:sz w:val="28"/>
          <w:szCs w:val="28"/>
        </w:rPr>
        <w:t>ctives &amp; Resources pages in the</w:t>
      </w:r>
      <w:r>
        <w:rPr>
          <w:rFonts w:ascii="Times" w:hAnsi="Times" w:cs="Times"/>
          <w:sz w:val="28"/>
          <w:szCs w:val="28"/>
        </w:rPr>
        <w:t xml:space="preserve"> </w:t>
      </w:r>
      <w:r w:rsidR="00686E67">
        <w:rPr>
          <w:rFonts w:ascii="Times" w:hAnsi="Times" w:cs="Times"/>
          <w:sz w:val="28"/>
          <w:szCs w:val="28"/>
        </w:rPr>
        <w:t>module</w:t>
      </w:r>
      <w:r>
        <w:rPr>
          <w:rFonts w:ascii="Times" w:hAnsi="Times" w:cs="Times"/>
          <w:sz w:val="28"/>
          <w:szCs w:val="28"/>
        </w:rPr>
        <w:t>.</w:t>
      </w:r>
    </w:p>
    <w:p w14:paraId="12B75D02" w14:textId="77777777" w:rsidR="008107D7" w:rsidRDefault="008107D7" w:rsidP="008107D7">
      <w:pPr>
        <w:widowControl w:val="0"/>
        <w:autoSpaceDE w:val="0"/>
        <w:autoSpaceDN w:val="0"/>
        <w:adjustRightInd w:val="0"/>
        <w:rPr>
          <w:rFonts w:ascii="Times" w:hAnsi="Times" w:cs="Times"/>
          <w:sz w:val="28"/>
          <w:szCs w:val="28"/>
        </w:rPr>
      </w:pPr>
    </w:p>
    <w:p w14:paraId="1F77C8C1" w14:textId="77777777" w:rsidR="008107D7" w:rsidRDefault="008107D7" w:rsidP="008107D7">
      <w:pPr>
        <w:widowControl w:val="0"/>
        <w:numPr>
          <w:ilvl w:val="0"/>
          <w:numId w:val="1"/>
        </w:numPr>
        <w:tabs>
          <w:tab w:val="left" w:pos="220"/>
          <w:tab w:val="left" w:pos="720"/>
        </w:tabs>
        <w:autoSpaceDE w:val="0"/>
        <w:autoSpaceDN w:val="0"/>
        <w:adjustRightInd w:val="0"/>
        <w:ind w:firstLine="0"/>
        <w:rPr>
          <w:ins w:id="0" w:author="jkotowski@guadalupecenters.org" w:date="2019-02-16T16:19:00Z"/>
          <w:rFonts w:ascii="Times" w:hAnsi="Times" w:cs="Times"/>
          <w:sz w:val="28"/>
          <w:szCs w:val="28"/>
        </w:rPr>
      </w:pPr>
      <w:r>
        <w:rPr>
          <w:rFonts w:ascii="Times" w:hAnsi="Times" w:cs="Times"/>
          <w:sz w:val="28"/>
          <w:szCs w:val="28"/>
        </w:rPr>
        <w:t>Describe the range of emotions associated with being the parent of a child with special needs. Select two emotional states and describe how you as a teacher would you work with a parent experiencing these emotions.</w:t>
      </w:r>
    </w:p>
    <w:p w14:paraId="38BD4416" w14:textId="77777777" w:rsidR="00B6514D" w:rsidRDefault="00B6514D" w:rsidP="00B6514D">
      <w:pPr>
        <w:widowControl w:val="0"/>
        <w:tabs>
          <w:tab w:val="left" w:pos="220"/>
          <w:tab w:val="left" w:pos="720"/>
        </w:tabs>
        <w:autoSpaceDE w:val="0"/>
        <w:autoSpaceDN w:val="0"/>
        <w:adjustRightInd w:val="0"/>
        <w:ind w:left="720"/>
        <w:rPr>
          <w:ins w:id="1" w:author="jkotowski@guadalupecenters.org" w:date="2019-02-16T16:19:00Z"/>
          <w:rFonts w:ascii="Times" w:hAnsi="Times" w:cs="Times"/>
          <w:sz w:val="28"/>
          <w:szCs w:val="28"/>
        </w:rPr>
        <w:pPrChange w:id="2" w:author="jkotowski@guadalupecenters.org" w:date="2019-02-16T16:19:00Z">
          <w:pPr>
            <w:widowControl w:val="0"/>
            <w:numPr>
              <w:numId w:val="1"/>
            </w:numPr>
            <w:tabs>
              <w:tab w:val="left" w:pos="220"/>
              <w:tab w:val="left" w:pos="720"/>
            </w:tabs>
            <w:autoSpaceDE w:val="0"/>
            <w:autoSpaceDN w:val="0"/>
            <w:adjustRightInd w:val="0"/>
            <w:ind w:left="720"/>
          </w:pPr>
        </w:pPrChange>
      </w:pPr>
    </w:p>
    <w:p w14:paraId="4FE9D077" w14:textId="4AF2D317" w:rsidR="00B6514D" w:rsidRDefault="0046535E" w:rsidP="00B6514D">
      <w:pPr>
        <w:widowControl w:val="0"/>
        <w:tabs>
          <w:tab w:val="left" w:pos="220"/>
          <w:tab w:val="left" w:pos="720"/>
        </w:tabs>
        <w:autoSpaceDE w:val="0"/>
        <w:autoSpaceDN w:val="0"/>
        <w:adjustRightInd w:val="0"/>
        <w:ind w:left="720"/>
        <w:rPr>
          <w:ins w:id="3" w:author="jkotowski@guadalupecenters.org" w:date="2019-02-16T16:25:00Z"/>
          <w:rFonts w:ascii="Times" w:hAnsi="Times" w:cs="Times"/>
          <w:sz w:val="28"/>
          <w:szCs w:val="28"/>
        </w:rPr>
        <w:pPrChange w:id="4" w:author="jkotowski@guadalupecenters.org" w:date="2019-02-16T16:19:00Z">
          <w:pPr>
            <w:widowControl w:val="0"/>
            <w:numPr>
              <w:numId w:val="1"/>
            </w:numPr>
            <w:tabs>
              <w:tab w:val="left" w:pos="220"/>
              <w:tab w:val="left" w:pos="720"/>
            </w:tabs>
            <w:autoSpaceDE w:val="0"/>
            <w:autoSpaceDN w:val="0"/>
            <w:adjustRightInd w:val="0"/>
            <w:ind w:left="720"/>
          </w:pPr>
        </w:pPrChange>
      </w:pPr>
      <w:ins w:id="5" w:author="jkotowski@guadalupecenters.org" w:date="2019-02-16T16:21:00Z">
        <w:r>
          <w:rPr>
            <w:rFonts w:ascii="Times" w:hAnsi="Times" w:cs="Times"/>
            <w:sz w:val="28"/>
            <w:szCs w:val="28"/>
          </w:rPr>
          <w:t xml:space="preserve">Being a parent of a child with special needs brings about a range of different emotions including: </w:t>
        </w:r>
      </w:ins>
      <w:ins w:id="6" w:author="jkotowski@guadalupecenters.org" w:date="2019-02-16T16:22:00Z">
        <w:r w:rsidR="00696EEC">
          <w:rPr>
            <w:rFonts w:ascii="Times" w:hAnsi="Times" w:cs="Times"/>
            <w:sz w:val="28"/>
            <w:szCs w:val="28"/>
          </w:rPr>
          <w:t>grief of the dreams for their child</w:t>
        </w:r>
      </w:ins>
      <w:ins w:id="7" w:author="jkotowski@guadalupecenters.org" w:date="2019-02-16T16:23:00Z">
        <w:r w:rsidR="00696EEC">
          <w:rPr>
            <w:rFonts w:ascii="Times" w:hAnsi="Times" w:cs="Times"/>
            <w:sz w:val="28"/>
            <w:szCs w:val="28"/>
          </w:rPr>
          <w:t xml:space="preserve">’s future- shown by anxiety, fear, anger, guilt, and </w:t>
        </w:r>
        <w:proofErr w:type="gramStart"/>
        <w:r w:rsidR="00696EEC">
          <w:rPr>
            <w:rFonts w:ascii="Times" w:hAnsi="Times" w:cs="Times"/>
            <w:sz w:val="28"/>
            <w:szCs w:val="28"/>
          </w:rPr>
          <w:t xml:space="preserve">depression; </w:t>
        </w:r>
      </w:ins>
      <w:ins w:id="8" w:author="jkotowski@guadalupecenters.org" w:date="2019-02-16T16:24:00Z">
        <w:r w:rsidR="00696EEC">
          <w:rPr>
            <w:rFonts w:ascii="Times" w:hAnsi="Times" w:cs="Times"/>
            <w:sz w:val="28"/>
            <w:szCs w:val="28"/>
          </w:rPr>
          <w:t xml:space="preserve"> </w:t>
        </w:r>
      </w:ins>
      <w:ins w:id="9" w:author="jkotowski@guadalupecenters.org" w:date="2019-02-16T16:25:00Z">
        <w:r w:rsidR="00696EEC">
          <w:rPr>
            <w:rFonts w:ascii="Times" w:hAnsi="Times" w:cs="Times"/>
            <w:sz w:val="28"/>
            <w:szCs w:val="28"/>
          </w:rPr>
          <w:t>and</w:t>
        </w:r>
        <w:proofErr w:type="gramEnd"/>
        <w:r w:rsidR="00696EEC">
          <w:rPr>
            <w:rFonts w:ascii="Times" w:hAnsi="Times" w:cs="Times"/>
            <w:sz w:val="28"/>
            <w:szCs w:val="28"/>
          </w:rPr>
          <w:t xml:space="preserve">/or </w:t>
        </w:r>
      </w:ins>
      <w:ins w:id="10" w:author="jkotowski@guadalupecenters.org" w:date="2019-02-16T16:24:00Z">
        <w:r w:rsidR="00696EEC">
          <w:rPr>
            <w:rFonts w:ascii="Times" w:hAnsi="Times" w:cs="Times"/>
            <w:sz w:val="28"/>
            <w:szCs w:val="28"/>
          </w:rPr>
          <w:t>joy- learning to accept differences, strengthening family, enjoying the little things of life.  Many parents feel they experience ups and downs</w:t>
        </w:r>
      </w:ins>
      <w:ins w:id="11" w:author="jkotowski@guadalupecenters.org" w:date="2019-02-16T16:25:00Z">
        <w:r w:rsidR="00696EEC">
          <w:rPr>
            <w:rFonts w:ascii="Times" w:hAnsi="Times" w:cs="Times"/>
            <w:sz w:val="28"/>
            <w:szCs w:val="28"/>
          </w:rPr>
          <w:t xml:space="preserve"> being the parent of a child with special needs.  </w:t>
        </w:r>
      </w:ins>
    </w:p>
    <w:p w14:paraId="6098FA3C" w14:textId="77777777" w:rsidR="00696EEC" w:rsidRDefault="00696EEC" w:rsidP="00B6514D">
      <w:pPr>
        <w:widowControl w:val="0"/>
        <w:tabs>
          <w:tab w:val="left" w:pos="220"/>
          <w:tab w:val="left" w:pos="720"/>
        </w:tabs>
        <w:autoSpaceDE w:val="0"/>
        <w:autoSpaceDN w:val="0"/>
        <w:adjustRightInd w:val="0"/>
        <w:ind w:left="720"/>
        <w:rPr>
          <w:ins w:id="12" w:author="jkotowski@guadalupecenters.org" w:date="2019-02-16T16:25:00Z"/>
          <w:rFonts w:ascii="Times" w:hAnsi="Times" w:cs="Times"/>
          <w:sz w:val="28"/>
          <w:szCs w:val="28"/>
        </w:rPr>
        <w:pPrChange w:id="13" w:author="jkotowski@guadalupecenters.org" w:date="2019-02-16T16:19:00Z">
          <w:pPr>
            <w:widowControl w:val="0"/>
            <w:numPr>
              <w:numId w:val="1"/>
            </w:numPr>
            <w:tabs>
              <w:tab w:val="left" w:pos="220"/>
              <w:tab w:val="left" w:pos="720"/>
            </w:tabs>
            <w:autoSpaceDE w:val="0"/>
            <w:autoSpaceDN w:val="0"/>
            <w:adjustRightInd w:val="0"/>
            <w:ind w:left="720"/>
          </w:pPr>
        </w:pPrChange>
      </w:pPr>
    </w:p>
    <w:p w14:paraId="67C4CAAD" w14:textId="2BE995D4" w:rsidR="00696EEC" w:rsidRDefault="00696EEC" w:rsidP="00B6514D">
      <w:pPr>
        <w:widowControl w:val="0"/>
        <w:tabs>
          <w:tab w:val="left" w:pos="220"/>
          <w:tab w:val="left" w:pos="720"/>
        </w:tabs>
        <w:autoSpaceDE w:val="0"/>
        <w:autoSpaceDN w:val="0"/>
        <w:adjustRightInd w:val="0"/>
        <w:ind w:left="720"/>
        <w:rPr>
          <w:ins w:id="14" w:author="jkotowski@guadalupecenters.org" w:date="2019-02-16T16:27:00Z"/>
          <w:rFonts w:ascii="Times" w:hAnsi="Times" w:cs="Times"/>
          <w:sz w:val="28"/>
          <w:szCs w:val="28"/>
        </w:rPr>
        <w:pPrChange w:id="15" w:author="jkotowski@guadalupecenters.org" w:date="2019-02-16T16:19:00Z">
          <w:pPr>
            <w:widowControl w:val="0"/>
            <w:numPr>
              <w:numId w:val="1"/>
            </w:numPr>
            <w:tabs>
              <w:tab w:val="left" w:pos="220"/>
              <w:tab w:val="left" w:pos="720"/>
            </w:tabs>
            <w:autoSpaceDE w:val="0"/>
            <w:autoSpaceDN w:val="0"/>
            <w:adjustRightInd w:val="0"/>
            <w:ind w:left="720"/>
          </w:pPr>
        </w:pPrChange>
      </w:pPr>
      <w:ins w:id="16" w:author="jkotowski@guadalupecenters.org" w:date="2019-02-16T16:26:00Z">
        <w:r>
          <w:rPr>
            <w:rFonts w:ascii="Times" w:hAnsi="Times" w:cs="Times"/>
            <w:sz w:val="28"/>
            <w:szCs w:val="28"/>
          </w:rPr>
          <w:t xml:space="preserve">If a parent is feeling anxious about their child’s future, it is my job as a teacher to help to ease their anxiety.  This can be done through having family members of former students talk about how their student has transitioned successfully or even just sending them resources of parents who have children similar to them.  </w:t>
        </w:r>
      </w:ins>
      <w:ins w:id="17" w:author="jkotowski@guadalupecenters.org" w:date="2019-02-16T16:27:00Z">
        <w:r>
          <w:rPr>
            <w:rFonts w:ascii="Times" w:hAnsi="Times" w:cs="Times"/>
            <w:sz w:val="28"/>
            <w:szCs w:val="28"/>
          </w:rPr>
          <w:t xml:space="preserve">I can also connect them to the local parent advocacy groups who can provide </w:t>
        </w:r>
        <w:proofErr w:type="gramStart"/>
        <w:r>
          <w:rPr>
            <w:rFonts w:ascii="Times" w:hAnsi="Times" w:cs="Times"/>
            <w:sz w:val="28"/>
            <w:szCs w:val="28"/>
          </w:rPr>
          <w:t>support..</w:t>
        </w:r>
        <w:proofErr w:type="gramEnd"/>
        <w:r>
          <w:rPr>
            <w:rFonts w:ascii="Times" w:hAnsi="Times" w:cs="Times"/>
            <w:sz w:val="28"/>
            <w:szCs w:val="28"/>
          </w:rPr>
          <w:t xml:space="preserve"> </w:t>
        </w:r>
      </w:ins>
    </w:p>
    <w:p w14:paraId="3B259D77" w14:textId="77777777" w:rsidR="00696EEC" w:rsidRDefault="00696EEC" w:rsidP="00B6514D">
      <w:pPr>
        <w:widowControl w:val="0"/>
        <w:tabs>
          <w:tab w:val="left" w:pos="220"/>
          <w:tab w:val="left" w:pos="720"/>
        </w:tabs>
        <w:autoSpaceDE w:val="0"/>
        <w:autoSpaceDN w:val="0"/>
        <w:adjustRightInd w:val="0"/>
        <w:ind w:left="720"/>
        <w:rPr>
          <w:ins w:id="18" w:author="jkotowski@guadalupecenters.org" w:date="2019-02-16T16:27:00Z"/>
          <w:rFonts w:ascii="Times" w:hAnsi="Times" w:cs="Times"/>
          <w:sz w:val="28"/>
          <w:szCs w:val="28"/>
        </w:rPr>
        <w:pPrChange w:id="19" w:author="jkotowski@guadalupecenters.org" w:date="2019-02-16T16:19:00Z">
          <w:pPr>
            <w:widowControl w:val="0"/>
            <w:numPr>
              <w:numId w:val="1"/>
            </w:numPr>
            <w:tabs>
              <w:tab w:val="left" w:pos="220"/>
              <w:tab w:val="left" w:pos="720"/>
            </w:tabs>
            <w:autoSpaceDE w:val="0"/>
            <w:autoSpaceDN w:val="0"/>
            <w:adjustRightInd w:val="0"/>
            <w:ind w:left="720"/>
          </w:pPr>
        </w:pPrChange>
      </w:pPr>
    </w:p>
    <w:p w14:paraId="2D16A198" w14:textId="3A401A10" w:rsidR="00696EEC" w:rsidRPr="008107D7" w:rsidRDefault="00696EEC" w:rsidP="00B6514D">
      <w:pPr>
        <w:widowControl w:val="0"/>
        <w:tabs>
          <w:tab w:val="left" w:pos="220"/>
          <w:tab w:val="left" w:pos="720"/>
        </w:tabs>
        <w:autoSpaceDE w:val="0"/>
        <w:autoSpaceDN w:val="0"/>
        <w:adjustRightInd w:val="0"/>
        <w:ind w:left="720"/>
        <w:rPr>
          <w:rFonts w:ascii="Times" w:hAnsi="Times" w:cs="Times"/>
          <w:sz w:val="28"/>
          <w:szCs w:val="28"/>
        </w:rPr>
        <w:pPrChange w:id="20" w:author="jkotowski@guadalupecenters.org" w:date="2019-02-16T16:19:00Z">
          <w:pPr>
            <w:widowControl w:val="0"/>
            <w:numPr>
              <w:numId w:val="1"/>
            </w:numPr>
            <w:tabs>
              <w:tab w:val="left" w:pos="220"/>
              <w:tab w:val="left" w:pos="720"/>
            </w:tabs>
            <w:autoSpaceDE w:val="0"/>
            <w:autoSpaceDN w:val="0"/>
            <w:adjustRightInd w:val="0"/>
            <w:ind w:left="720"/>
          </w:pPr>
        </w:pPrChange>
      </w:pPr>
      <w:ins w:id="21" w:author="jkotowski@guadalupecenters.org" w:date="2019-02-16T16:27:00Z">
        <w:r>
          <w:rPr>
            <w:rFonts w:ascii="Times" w:hAnsi="Times" w:cs="Times"/>
            <w:sz w:val="28"/>
            <w:szCs w:val="28"/>
          </w:rPr>
          <w:t xml:space="preserve">If a parent is feeling </w:t>
        </w:r>
      </w:ins>
      <w:ins w:id="22" w:author="jkotowski@guadalupecenters.org" w:date="2019-02-16T16:28:00Z">
        <w:r>
          <w:rPr>
            <w:rFonts w:ascii="Times" w:hAnsi="Times" w:cs="Times"/>
            <w:sz w:val="28"/>
            <w:szCs w:val="28"/>
          </w:rPr>
          <w:t xml:space="preserve">passionate about improving the life of their child, then as a teacher I should connect them to community stakeholders so they can advocate for their child.  </w:t>
        </w:r>
      </w:ins>
      <w:ins w:id="23" w:author="jkotowski@guadalupecenters.org" w:date="2019-02-16T16:29:00Z">
        <w:r>
          <w:rPr>
            <w:rFonts w:ascii="Times" w:hAnsi="Times" w:cs="Times"/>
            <w:sz w:val="28"/>
            <w:szCs w:val="28"/>
          </w:rPr>
          <w:t xml:space="preserve">I can also show them I care as a teacher by providing consistent communication about their progress in school and on their goals.  This communication will help the parent feel connected to the school and can help to channel their passion to helping their child achieve their dreams. </w:t>
        </w:r>
      </w:ins>
    </w:p>
    <w:p w14:paraId="515D6256" w14:textId="77777777" w:rsidR="008107D7" w:rsidRDefault="008107D7" w:rsidP="008107D7">
      <w:pPr>
        <w:widowControl w:val="0"/>
        <w:tabs>
          <w:tab w:val="left" w:pos="220"/>
          <w:tab w:val="left" w:pos="720"/>
        </w:tabs>
        <w:autoSpaceDE w:val="0"/>
        <w:autoSpaceDN w:val="0"/>
        <w:adjustRightInd w:val="0"/>
        <w:rPr>
          <w:rFonts w:ascii="Times" w:hAnsi="Times" w:cs="Times"/>
          <w:sz w:val="28"/>
          <w:szCs w:val="28"/>
        </w:rPr>
      </w:pPr>
    </w:p>
    <w:p w14:paraId="06926F5D" w14:textId="77777777" w:rsidR="008107D7" w:rsidRDefault="008107D7" w:rsidP="008107D7">
      <w:pPr>
        <w:widowControl w:val="0"/>
        <w:numPr>
          <w:ilvl w:val="0"/>
          <w:numId w:val="1"/>
        </w:numPr>
        <w:tabs>
          <w:tab w:val="left" w:pos="220"/>
          <w:tab w:val="left" w:pos="720"/>
        </w:tabs>
        <w:autoSpaceDE w:val="0"/>
        <w:autoSpaceDN w:val="0"/>
        <w:adjustRightInd w:val="0"/>
        <w:ind w:firstLine="0"/>
        <w:rPr>
          <w:ins w:id="24" w:author="jkotowski@guadalupecenters.org" w:date="2019-02-16T16:30:00Z"/>
          <w:rFonts w:ascii="Times" w:hAnsi="Times" w:cs="Times"/>
          <w:sz w:val="28"/>
          <w:szCs w:val="28"/>
        </w:rPr>
      </w:pPr>
      <w:r>
        <w:rPr>
          <w:rFonts w:ascii="Times" w:hAnsi="Times" w:cs="Times"/>
          <w:sz w:val="28"/>
          <w:szCs w:val="28"/>
        </w:rPr>
        <w:t xml:space="preserve">Identify and describe three roles that a parent of a child who has a disability might undertake that are unlike the roles typically associated with </w:t>
      </w:r>
      <w:r>
        <w:rPr>
          <w:rFonts w:ascii="Times" w:hAnsi="Times" w:cs="Times"/>
          <w:sz w:val="28"/>
          <w:szCs w:val="28"/>
        </w:rPr>
        <w:lastRenderedPageBreak/>
        <w:t>parenting.</w:t>
      </w:r>
    </w:p>
    <w:p w14:paraId="48349913" w14:textId="77777777" w:rsidR="00696EEC" w:rsidRDefault="00696EEC" w:rsidP="00696EEC">
      <w:pPr>
        <w:widowControl w:val="0"/>
        <w:tabs>
          <w:tab w:val="left" w:pos="220"/>
          <w:tab w:val="left" w:pos="720"/>
        </w:tabs>
        <w:autoSpaceDE w:val="0"/>
        <w:autoSpaceDN w:val="0"/>
        <w:adjustRightInd w:val="0"/>
        <w:rPr>
          <w:ins w:id="25" w:author="jkotowski@guadalupecenters.org" w:date="2019-02-16T16:30:00Z"/>
          <w:rFonts w:ascii="Times" w:hAnsi="Times" w:cs="Times"/>
          <w:sz w:val="28"/>
          <w:szCs w:val="28"/>
        </w:rPr>
        <w:pPrChange w:id="26" w:author="jkotowski@guadalupecenters.org" w:date="2019-02-16T16:30:00Z">
          <w:pPr>
            <w:widowControl w:val="0"/>
            <w:numPr>
              <w:numId w:val="1"/>
            </w:numPr>
            <w:tabs>
              <w:tab w:val="left" w:pos="220"/>
              <w:tab w:val="left" w:pos="720"/>
            </w:tabs>
            <w:autoSpaceDE w:val="0"/>
            <w:autoSpaceDN w:val="0"/>
            <w:adjustRightInd w:val="0"/>
            <w:ind w:left="720"/>
          </w:pPr>
        </w:pPrChange>
      </w:pPr>
    </w:p>
    <w:p w14:paraId="24E14FC3" w14:textId="7C385E53" w:rsidR="00696EEC" w:rsidRDefault="00472D27" w:rsidP="00696EEC">
      <w:pPr>
        <w:widowControl w:val="0"/>
        <w:tabs>
          <w:tab w:val="left" w:pos="220"/>
          <w:tab w:val="left" w:pos="720"/>
        </w:tabs>
        <w:autoSpaceDE w:val="0"/>
        <w:autoSpaceDN w:val="0"/>
        <w:adjustRightInd w:val="0"/>
        <w:rPr>
          <w:rFonts w:ascii="Times" w:hAnsi="Times" w:cs="Times"/>
          <w:sz w:val="28"/>
          <w:szCs w:val="28"/>
        </w:rPr>
        <w:pPrChange w:id="27" w:author="jkotowski@guadalupecenters.org" w:date="2019-02-16T16:30:00Z">
          <w:pPr>
            <w:widowControl w:val="0"/>
            <w:numPr>
              <w:numId w:val="1"/>
            </w:numPr>
            <w:tabs>
              <w:tab w:val="left" w:pos="220"/>
              <w:tab w:val="left" w:pos="720"/>
            </w:tabs>
            <w:autoSpaceDE w:val="0"/>
            <w:autoSpaceDN w:val="0"/>
            <w:adjustRightInd w:val="0"/>
            <w:ind w:left="720"/>
          </w:pPr>
        </w:pPrChange>
      </w:pPr>
      <w:ins w:id="28" w:author="jkotowski@guadalupecenters.org" w:date="2019-02-16T16:30:00Z">
        <w:r>
          <w:rPr>
            <w:rFonts w:ascii="Times" w:hAnsi="Times" w:cs="Times"/>
            <w:sz w:val="28"/>
            <w:szCs w:val="28"/>
          </w:rPr>
          <w:t xml:space="preserve">Three roles that a parent of a child with a disability may undertake are: </w:t>
        </w:r>
      </w:ins>
      <w:ins w:id="29" w:author="jkotowski@guadalupecenters.org" w:date="2019-02-16T16:31:00Z">
        <w:r w:rsidR="000611F5">
          <w:rPr>
            <w:rFonts w:ascii="Times" w:hAnsi="Times" w:cs="Times"/>
            <w:sz w:val="28"/>
            <w:szCs w:val="28"/>
          </w:rPr>
          <w:t xml:space="preserve">case manager, personal futures planner, and medical expert.  A parent of a student in special education becomes the case manager for all of the student’s </w:t>
        </w:r>
      </w:ins>
      <w:ins w:id="30" w:author="jkotowski@guadalupecenters.org" w:date="2019-02-16T16:32:00Z">
        <w:r w:rsidR="000611F5">
          <w:rPr>
            <w:rFonts w:ascii="Times" w:hAnsi="Times" w:cs="Times"/>
            <w:sz w:val="28"/>
            <w:szCs w:val="28"/>
          </w:rPr>
          <w:t xml:space="preserve">educational, health, and related services provided.  The parent becomes the resource and decision maker for what has worked and what has not, as well as what the child needs now to be successful.  The parent also becomes a personal futures planner, meaning that they help the child explore interests, strengths, needs, and </w:t>
        </w:r>
      </w:ins>
      <w:ins w:id="31" w:author="jkotowski@guadalupecenters.org" w:date="2019-02-16T16:33:00Z">
        <w:r w:rsidR="000611F5">
          <w:rPr>
            <w:rFonts w:ascii="Times" w:hAnsi="Times" w:cs="Times"/>
            <w:sz w:val="28"/>
            <w:szCs w:val="28"/>
          </w:rPr>
          <w:t xml:space="preserve">abilities for future employment </w:t>
        </w:r>
        <w:proofErr w:type="spellStart"/>
        <w:r w:rsidR="000611F5">
          <w:rPr>
            <w:rFonts w:ascii="Times" w:hAnsi="Times" w:cs="Times"/>
            <w:sz w:val="28"/>
            <w:szCs w:val="28"/>
          </w:rPr>
          <w:t>opportuniites</w:t>
        </w:r>
        <w:proofErr w:type="spellEnd"/>
        <w:r w:rsidR="000611F5">
          <w:rPr>
            <w:rFonts w:ascii="Times" w:hAnsi="Times" w:cs="Times"/>
            <w:sz w:val="28"/>
            <w:szCs w:val="28"/>
          </w:rPr>
          <w:t xml:space="preserve">.  Lastly, the parent become a medical expert who has to communicate to all stakeholders about the medical issues that are involved with their disability or condition. </w:t>
        </w:r>
      </w:ins>
    </w:p>
    <w:p w14:paraId="3AC6E866" w14:textId="77777777" w:rsidR="008107D7" w:rsidRPr="008107D7" w:rsidRDefault="008107D7" w:rsidP="008107D7">
      <w:pPr>
        <w:widowControl w:val="0"/>
        <w:tabs>
          <w:tab w:val="left" w:pos="220"/>
          <w:tab w:val="left" w:pos="720"/>
        </w:tabs>
        <w:autoSpaceDE w:val="0"/>
        <w:autoSpaceDN w:val="0"/>
        <w:adjustRightInd w:val="0"/>
        <w:rPr>
          <w:rFonts w:ascii="Times" w:hAnsi="Times" w:cs="Times"/>
          <w:sz w:val="28"/>
          <w:szCs w:val="28"/>
        </w:rPr>
      </w:pPr>
    </w:p>
    <w:p w14:paraId="7BCE71EF" w14:textId="77777777" w:rsidR="008107D7" w:rsidRDefault="008107D7" w:rsidP="008107D7">
      <w:pPr>
        <w:widowControl w:val="0"/>
        <w:numPr>
          <w:ilvl w:val="0"/>
          <w:numId w:val="1"/>
        </w:numPr>
        <w:tabs>
          <w:tab w:val="left" w:pos="220"/>
          <w:tab w:val="left" w:pos="720"/>
        </w:tabs>
        <w:autoSpaceDE w:val="0"/>
        <w:autoSpaceDN w:val="0"/>
        <w:adjustRightInd w:val="0"/>
        <w:ind w:firstLine="0"/>
        <w:rPr>
          <w:rFonts w:ascii="Times" w:hAnsi="Times" w:cs="Times"/>
          <w:sz w:val="28"/>
          <w:szCs w:val="28"/>
        </w:rPr>
      </w:pPr>
      <w:r>
        <w:rPr>
          <w:rFonts w:ascii="Times" w:hAnsi="Times" w:cs="Times"/>
          <w:sz w:val="28"/>
          <w:szCs w:val="28"/>
        </w:rPr>
        <w:t>Reese is a young girl with cerebral palsy. Her primary means of mobility is a manual wheelchair, though she is also able to take a few independent steps. Reese’s parents have recently separated and are in the process of divorcing. Reese, her mom, and two older siblings have temporarily relocated and are now living in the upstairs of her grandparents’ house. As a result of the move, Reese has transitioned to a new school. Although her mom is generally very involved with her child’s education, there are currently many stressors in her life. Describe at least two of the stressors, besides divorce, that Reese’s mom might be experiencing and explain how you think they might affect her time and involvement with the school.</w:t>
      </w:r>
    </w:p>
    <w:p w14:paraId="39F5D8B5" w14:textId="153C3FC0" w:rsidR="008107D7" w:rsidRDefault="00D44AFD" w:rsidP="008107D7">
      <w:pPr>
        <w:widowControl w:val="0"/>
        <w:tabs>
          <w:tab w:val="left" w:pos="220"/>
          <w:tab w:val="left" w:pos="720"/>
        </w:tabs>
        <w:autoSpaceDE w:val="0"/>
        <w:autoSpaceDN w:val="0"/>
        <w:adjustRightInd w:val="0"/>
        <w:rPr>
          <w:ins w:id="32" w:author="jkotowski@guadalupecenters.org" w:date="2019-02-16T16:42:00Z"/>
          <w:rFonts w:ascii="Times" w:hAnsi="Times" w:cs="Times"/>
          <w:sz w:val="28"/>
          <w:szCs w:val="28"/>
        </w:rPr>
      </w:pPr>
      <w:ins w:id="33" w:author="jkotowski@guadalupecenters.org" w:date="2019-02-16T16:36:00Z">
        <w:r>
          <w:rPr>
            <w:rFonts w:ascii="Times" w:hAnsi="Times" w:cs="Times"/>
            <w:sz w:val="28"/>
            <w:szCs w:val="28"/>
          </w:rPr>
          <w:t xml:space="preserve">Reese’s mom may be experiencing accessibility issues because of the relocation </w:t>
        </w:r>
        <w:proofErr w:type="gramStart"/>
        <w:r>
          <w:rPr>
            <w:rFonts w:ascii="Times" w:hAnsi="Times" w:cs="Times"/>
            <w:sz w:val="28"/>
            <w:szCs w:val="28"/>
          </w:rPr>
          <w:t>the her</w:t>
        </w:r>
        <w:proofErr w:type="gramEnd"/>
        <w:r>
          <w:rPr>
            <w:rFonts w:ascii="Times" w:hAnsi="Times" w:cs="Times"/>
            <w:sz w:val="28"/>
            <w:szCs w:val="28"/>
          </w:rPr>
          <w:t xml:space="preserve"> grandparents’ house.  The description indicates </w:t>
        </w:r>
      </w:ins>
      <w:ins w:id="34" w:author="jkotowski@guadalupecenters.org" w:date="2019-02-16T16:37:00Z">
        <w:r>
          <w:rPr>
            <w:rFonts w:ascii="Times" w:hAnsi="Times" w:cs="Times"/>
            <w:sz w:val="28"/>
            <w:szCs w:val="28"/>
          </w:rPr>
          <w:t>that</w:t>
        </w:r>
      </w:ins>
      <w:ins w:id="35" w:author="jkotowski@guadalupecenters.org" w:date="2019-02-16T16:36:00Z">
        <w:r>
          <w:rPr>
            <w:rFonts w:ascii="Times" w:hAnsi="Times" w:cs="Times"/>
            <w:sz w:val="28"/>
            <w:szCs w:val="28"/>
          </w:rPr>
          <w:t xml:space="preserve"> </w:t>
        </w:r>
      </w:ins>
      <w:ins w:id="36" w:author="jkotowski@guadalupecenters.org" w:date="2019-02-16T16:37:00Z">
        <w:r>
          <w:rPr>
            <w:rFonts w:ascii="Times" w:hAnsi="Times" w:cs="Times"/>
            <w:sz w:val="28"/>
            <w:szCs w:val="28"/>
          </w:rPr>
          <w:t xml:space="preserve">they are living upstairs which means it would be difficult for Reese to maneuver with her manual wheel chair.  Reese’s mom is probably having to carry her each time they come and go from the house.  She may be too physically trained to bring herself to the school as much as she used to. </w:t>
        </w:r>
      </w:ins>
    </w:p>
    <w:p w14:paraId="6470BAD4" w14:textId="77777777" w:rsidR="00B56EED" w:rsidRDefault="00B56EED" w:rsidP="008107D7">
      <w:pPr>
        <w:widowControl w:val="0"/>
        <w:tabs>
          <w:tab w:val="left" w:pos="220"/>
          <w:tab w:val="left" w:pos="720"/>
        </w:tabs>
        <w:autoSpaceDE w:val="0"/>
        <w:autoSpaceDN w:val="0"/>
        <w:adjustRightInd w:val="0"/>
        <w:rPr>
          <w:ins w:id="37" w:author="jkotowski@guadalupecenters.org" w:date="2019-02-16T16:37:00Z"/>
          <w:rFonts w:ascii="Times" w:hAnsi="Times" w:cs="Times"/>
          <w:sz w:val="28"/>
          <w:szCs w:val="28"/>
        </w:rPr>
      </w:pPr>
    </w:p>
    <w:p w14:paraId="4366533C" w14:textId="7F540C3C" w:rsidR="00D44AFD" w:rsidRDefault="00D44AFD" w:rsidP="008107D7">
      <w:pPr>
        <w:widowControl w:val="0"/>
        <w:tabs>
          <w:tab w:val="left" w:pos="220"/>
          <w:tab w:val="left" w:pos="720"/>
        </w:tabs>
        <w:autoSpaceDE w:val="0"/>
        <w:autoSpaceDN w:val="0"/>
        <w:adjustRightInd w:val="0"/>
        <w:rPr>
          <w:ins w:id="38" w:author="jkotowski@guadalupecenters.org" w:date="2019-02-16T16:34:00Z"/>
          <w:rFonts w:ascii="Times" w:hAnsi="Times" w:cs="Times"/>
          <w:sz w:val="28"/>
          <w:szCs w:val="28"/>
        </w:rPr>
      </w:pPr>
      <w:ins w:id="39" w:author="jkotowski@guadalupecenters.org" w:date="2019-02-16T16:37:00Z">
        <w:r>
          <w:rPr>
            <w:rFonts w:ascii="Times" w:hAnsi="Times" w:cs="Times"/>
            <w:sz w:val="28"/>
            <w:szCs w:val="28"/>
          </w:rPr>
          <w:t>Another stressor Reese</w:t>
        </w:r>
      </w:ins>
      <w:ins w:id="40" w:author="jkotowski@guadalupecenters.org" w:date="2019-02-16T16:38:00Z">
        <w:r>
          <w:rPr>
            <w:rFonts w:ascii="Times" w:hAnsi="Times" w:cs="Times"/>
            <w:sz w:val="28"/>
            <w:szCs w:val="28"/>
          </w:rPr>
          <w:t xml:space="preserve">’s mom may be dealing with is financial struggles.  It is not clear whether Reese’s mom has employment, but if she is now a single parent, it is likely that she does not have enough money to sustain costs of living for a family with a child with special needs.  </w:t>
        </w:r>
      </w:ins>
      <w:ins w:id="41" w:author="jkotowski@guadalupecenters.org" w:date="2019-02-16T16:39:00Z">
        <w:r>
          <w:rPr>
            <w:rFonts w:ascii="Times" w:hAnsi="Times" w:cs="Times"/>
            <w:sz w:val="28"/>
            <w:szCs w:val="28"/>
          </w:rPr>
          <w:t xml:space="preserve">Reese’s mom may not be able to come to the school, because she may have to work while Reese is at school.  </w:t>
        </w:r>
      </w:ins>
    </w:p>
    <w:p w14:paraId="268F69B7" w14:textId="77777777" w:rsidR="0031272A" w:rsidRDefault="0031272A" w:rsidP="008107D7">
      <w:pPr>
        <w:widowControl w:val="0"/>
        <w:tabs>
          <w:tab w:val="left" w:pos="220"/>
          <w:tab w:val="left" w:pos="720"/>
        </w:tabs>
        <w:autoSpaceDE w:val="0"/>
        <w:autoSpaceDN w:val="0"/>
        <w:adjustRightInd w:val="0"/>
        <w:rPr>
          <w:rFonts w:ascii="Times" w:hAnsi="Times" w:cs="Times"/>
          <w:sz w:val="28"/>
          <w:szCs w:val="28"/>
        </w:rPr>
      </w:pPr>
    </w:p>
    <w:p w14:paraId="27876D66" w14:textId="2D7D640F" w:rsidR="008107D7" w:rsidRDefault="008107D7" w:rsidP="008107D7">
      <w:pPr>
        <w:widowControl w:val="0"/>
        <w:numPr>
          <w:ilvl w:val="0"/>
          <w:numId w:val="1"/>
        </w:numPr>
        <w:tabs>
          <w:tab w:val="left" w:pos="220"/>
          <w:tab w:val="left" w:pos="720"/>
        </w:tabs>
        <w:autoSpaceDE w:val="0"/>
        <w:autoSpaceDN w:val="0"/>
        <w:adjustRightInd w:val="0"/>
        <w:ind w:firstLine="0"/>
        <w:rPr>
          <w:ins w:id="42" w:author="jkotowski@guadalupecenters.org" w:date="2019-02-16T16:39:00Z"/>
          <w:rFonts w:ascii="Times" w:hAnsi="Times" w:cs="Times"/>
          <w:sz w:val="28"/>
          <w:szCs w:val="28"/>
        </w:rPr>
      </w:pPr>
      <w:r>
        <w:rPr>
          <w:rFonts w:ascii="Times" w:hAnsi="Times" w:cs="Times"/>
          <w:sz w:val="28"/>
          <w:szCs w:val="28"/>
        </w:rPr>
        <w:t xml:space="preserve">Imagine you are a teacher in Reese’s new school. Describe three ideas </w:t>
      </w:r>
      <w:r>
        <w:rPr>
          <w:rFonts w:ascii="Times" w:hAnsi="Times" w:cs="Times"/>
          <w:sz w:val="28"/>
          <w:szCs w:val="28"/>
        </w:rPr>
        <w:lastRenderedPageBreak/>
        <w:t>you have for building a relationship with Reese’s family and how you would go about making the family feel welcome in your school.</w:t>
      </w:r>
      <w:ins w:id="43" w:author="jkotowski@guadalupecenters.org" w:date="2019-02-16T16:39:00Z">
        <w:r w:rsidR="008F1ECC">
          <w:rPr>
            <w:rFonts w:ascii="Times" w:hAnsi="Times" w:cs="Times"/>
            <w:sz w:val="28"/>
            <w:szCs w:val="28"/>
          </w:rPr>
          <w:t xml:space="preserve"> </w:t>
        </w:r>
      </w:ins>
    </w:p>
    <w:p w14:paraId="3E745ADB" w14:textId="77777777" w:rsidR="008F1ECC" w:rsidRDefault="008F1ECC" w:rsidP="008F1ECC">
      <w:pPr>
        <w:widowControl w:val="0"/>
        <w:tabs>
          <w:tab w:val="left" w:pos="220"/>
          <w:tab w:val="left" w:pos="720"/>
        </w:tabs>
        <w:autoSpaceDE w:val="0"/>
        <w:autoSpaceDN w:val="0"/>
        <w:adjustRightInd w:val="0"/>
        <w:rPr>
          <w:ins w:id="44" w:author="jkotowski@guadalupecenters.org" w:date="2019-02-16T16:39:00Z"/>
          <w:rFonts w:ascii="Times" w:hAnsi="Times" w:cs="Times"/>
          <w:sz w:val="28"/>
          <w:szCs w:val="28"/>
        </w:rPr>
        <w:pPrChange w:id="45" w:author="jkotowski@guadalupecenters.org" w:date="2019-02-16T16:39:00Z">
          <w:pPr>
            <w:widowControl w:val="0"/>
            <w:numPr>
              <w:numId w:val="1"/>
            </w:numPr>
            <w:tabs>
              <w:tab w:val="left" w:pos="220"/>
              <w:tab w:val="left" w:pos="720"/>
            </w:tabs>
            <w:autoSpaceDE w:val="0"/>
            <w:autoSpaceDN w:val="0"/>
            <w:adjustRightInd w:val="0"/>
            <w:ind w:left="720"/>
          </w:pPr>
        </w:pPrChange>
      </w:pPr>
    </w:p>
    <w:p w14:paraId="647E1C2A" w14:textId="742DEB23" w:rsidR="008F1ECC" w:rsidRDefault="00B56EED" w:rsidP="008F1ECC">
      <w:pPr>
        <w:widowControl w:val="0"/>
        <w:tabs>
          <w:tab w:val="left" w:pos="220"/>
          <w:tab w:val="left" w:pos="720"/>
        </w:tabs>
        <w:autoSpaceDE w:val="0"/>
        <w:autoSpaceDN w:val="0"/>
        <w:adjustRightInd w:val="0"/>
        <w:rPr>
          <w:ins w:id="46" w:author="jkotowski@guadalupecenters.org" w:date="2019-02-16T16:43:00Z"/>
          <w:rFonts w:ascii="Times" w:hAnsi="Times" w:cs="Times"/>
          <w:sz w:val="28"/>
          <w:szCs w:val="28"/>
        </w:rPr>
        <w:pPrChange w:id="47" w:author="jkotowski@guadalupecenters.org" w:date="2019-02-16T16:39:00Z">
          <w:pPr>
            <w:widowControl w:val="0"/>
            <w:numPr>
              <w:numId w:val="1"/>
            </w:numPr>
            <w:tabs>
              <w:tab w:val="left" w:pos="220"/>
              <w:tab w:val="left" w:pos="720"/>
            </w:tabs>
            <w:autoSpaceDE w:val="0"/>
            <w:autoSpaceDN w:val="0"/>
            <w:adjustRightInd w:val="0"/>
            <w:ind w:left="720"/>
          </w:pPr>
        </w:pPrChange>
      </w:pPr>
      <w:ins w:id="48" w:author="jkotowski@guadalupecenters.org" w:date="2019-02-16T16:42:00Z">
        <w:r>
          <w:rPr>
            <w:rFonts w:ascii="Times" w:hAnsi="Times" w:cs="Times"/>
            <w:sz w:val="28"/>
            <w:szCs w:val="28"/>
          </w:rPr>
          <w:t xml:space="preserve">One idea to build relationship with Reese’s family is to invite Reese’s mom to a parent night where Reese’s mom could meet other families that have a student with a disability in the school, or just other mothers.  It is </w:t>
        </w:r>
      </w:ins>
      <w:ins w:id="49" w:author="jkotowski@guadalupecenters.org" w:date="2019-02-16T16:43:00Z">
        <w:r>
          <w:rPr>
            <w:rFonts w:ascii="Times" w:hAnsi="Times" w:cs="Times"/>
            <w:sz w:val="28"/>
            <w:szCs w:val="28"/>
          </w:rPr>
          <w:t xml:space="preserve">important that Reese’s mom has access to a support network who understands stressors of having a child with a disability.  </w:t>
        </w:r>
      </w:ins>
    </w:p>
    <w:p w14:paraId="20A2880A" w14:textId="77777777" w:rsidR="00B56EED" w:rsidRDefault="00B56EED" w:rsidP="008F1ECC">
      <w:pPr>
        <w:widowControl w:val="0"/>
        <w:tabs>
          <w:tab w:val="left" w:pos="220"/>
          <w:tab w:val="left" w:pos="720"/>
        </w:tabs>
        <w:autoSpaceDE w:val="0"/>
        <w:autoSpaceDN w:val="0"/>
        <w:adjustRightInd w:val="0"/>
        <w:rPr>
          <w:ins w:id="50" w:author="jkotowski@guadalupecenters.org" w:date="2019-02-16T16:43:00Z"/>
          <w:rFonts w:ascii="Times" w:hAnsi="Times" w:cs="Times"/>
          <w:sz w:val="28"/>
          <w:szCs w:val="28"/>
        </w:rPr>
        <w:pPrChange w:id="51" w:author="jkotowski@guadalupecenters.org" w:date="2019-02-16T16:39:00Z">
          <w:pPr>
            <w:widowControl w:val="0"/>
            <w:numPr>
              <w:numId w:val="1"/>
            </w:numPr>
            <w:tabs>
              <w:tab w:val="left" w:pos="220"/>
              <w:tab w:val="left" w:pos="720"/>
            </w:tabs>
            <w:autoSpaceDE w:val="0"/>
            <w:autoSpaceDN w:val="0"/>
            <w:adjustRightInd w:val="0"/>
            <w:ind w:left="720"/>
          </w:pPr>
        </w:pPrChange>
      </w:pPr>
    </w:p>
    <w:p w14:paraId="5CA5D7DF" w14:textId="4F46DA9B" w:rsidR="00B56EED" w:rsidRDefault="00B56EED" w:rsidP="008F1ECC">
      <w:pPr>
        <w:widowControl w:val="0"/>
        <w:tabs>
          <w:tab w:val="left" w:pos="220"/>
          <w:tab w:val="left" w:pos="720"/>
        </w:tabs>
        <w:autoSpaceDE w:val="0"/>
        <w:autoSpaceDN w:val="0"/>
        <w:adjustRightInd w:val="0"/>
        <w:rPr>
          <w:ins w:id="52" w:author="jkotowski@guadalupecenters.org" w:date="2019-02-16T16:44:00Z"/>
          <w:rFonts w:ascii="Times" w:hAnsi="Times" w:cs="Times"/>
          <w:sz w:val="28"/>
          <w:szCs w:val="28"/>
        </w:rPr>
        <w:pPrChange w:id="53" w:author="jkotowski@guadalupecenters.org" w:date="2019-02-16T16:39:00Z">
          <w:pPr>
            <w:widowControl w:val="0"/>
            <w:numPr>
              <w:numId w:val="1"/>
            </w:numPr>
            <w:tabs>
              <w:tab w:val="left" w:pos="220"/>
              <w:tab w:val="left" w:pos="720"/>
            </w:tabs>
            <w:autoSpaceDE w:val="0"/>
            <w:autoSpaceDN w:val="0"/>
            <w:adjustRightInd w:val="0"/>
            <w:ind w:left="720"/>
          </w:pPr>
        </w:pPrChange>
      </w:pPr>
      <w:ins w:id="54" w:author="jkotowski@guadalupecenters.org" w:date="2019-02-16T16:43:00Z">
        <w:r>
          <w:rPr>
            <w:rFonts w:ascii="Times" w:hAnsi="Times" w:cs="Times"/>
            <w:sz w:val="28"/>
            <w:szCs w:val="28"/>
          </w:rPr>
          <w:t xml:space="preserve">Another idea to build relationship with Reese’s family is to send home work that showcases Reese’s strengths in school.  </w:t>
        </w:r>
      </w:ins>
      <w:ins w:id="55" w:author="jkotowski@guadalupecenters.org" w:date="2019-02-16T16:44:00Z">
        <w:r>
          <w:rPr>
            <w:rFonts w:ascii="Times" w:hAnsi="Times" w:cs="Times"/>
            <w:sz w:val="28"/>
            <w:szCs w:val="28"/>
          </w:rPr>
          <w:t xml:space="preserve">This would help show that the school focuses on Reese’s strengths and not just her limitations and it would help her family to feel more welcome in a school that celebrates students’ accomplishments.  </w:t>
        </w:r>
      </w:ins>
    </w:p>
    <w:p w14:paraId="6C3D5654" w14:textId="77777777" w:rsidR="00B56EED" w:rsidRDefault="00B56EED" w:rsidP="008F1ECC">
      <w:pPr>
        <w:widowControl w:val="0"/>
        <w:tabs>
          <w:tab w:val="left" w:pos="220"/>
          <w:tab w:val="left" w:pos="720"/>
        </w:tabs>
        <w:autoSpaceDE w:val="0"/>
        <w:autoSpaceDN w:val="0"/>
        <w:adjustRightInd w:val="0"/>
        <w:rPr>
          <w:ins w:id="56" w:author="jkotowski@guadalupecenters.org" w:date="2019-02-16T16:44:00Z"/>
          <w:rFonts w:ascii="Times" w:hAnsi="Times" w:cs="Times"/>
          <w:sz w:val="28"/>
          <w:szCs w:val="28"/>
        </w:rPr>
        <w:pPrChange w:id="57" w:author="jkotowski@guadalupecenters.org" w:date="2019-02-16T16:39:00Z">
          <w:pPr>
            <w:widowControl w:val="0"/>
            <w:numPr>
              <w:numId w:val="1"/>
            </w:numPr>
            <w:tabs>
              <w:tab w:val="left" w:pos="220"/>
              <w:tab w:val="left" w:pos="720"/>
            </w:tabs>
            <w:autoSpaceDE w:val="0"/>
            <w:autoSpaceDN w:val="0"/>
            <w:adjustRightInd w:val="0"/>
            <w:ind w:left="720"/>
          </w:pPr>
        </w:pPrChange>
      </w:pPr>
    </w:p>
    <w:p w14:paraId="0825D58C" w14:textId="591A915F" w:rsidR="00B56EED" w:rsidRDefault="00B56EED" w:rsidP="008F1ECC">
      <w:pPr>
        <w:widowControl w:val="0"/>
        <w:tabs>
          <w:tab w:val="left" w:pos="220"/>
          <w:tab w:val="left" w:pos="720"/>
        </w:tabs>
        <w:autoSpaceDE w:val="0"/>
        <w:autoSpaceDN w:val="0"/>
        <w:adjustRightInd w:val="0"/>
        <w:rPr>
          <w:rFonts w:ascii="Times" w:hAnsi="Times" w:cs="Times"/>
          <w:sz w:val="28"/>
          <w:szCs w:val="28"/>
        </w:rPr>
        <w:pPrChange w:id="58" w:author="jkotowski@guadalupecenters.org" w:date="2019-02-16T16:39:00Z">
          <w:pPr>
            <w:widowControl w:val="0"/>
            <w:numPr>
              <w:numId w:val="1"/>
            </w:numPr>
            <w:tabs>
              <w:tab w:val="left" w:pos="220"/>
              <w:tab w:val="left" w:pos="720"/>
            </w:tabs>
            <w:autoSpaceDE w:val="0"/>
            <w:autoSpaceDN w:val="0"/>
            <w:adjustRightInd w:val="0"/>
            <w:ind w:left="720"/>
          </w:pPr>
        </w:pPrChange>
      </w:pPr>
      <w:ins w:id="59" w:author="jkotowski@guadalupecenters.org" w:date="2019-02-16T16:44:00Z">
        <w:r>
          <w:rPr>
            <w:rFonts w:ascii="Times" w:hAnsi="Times" w:cs="Times"/>
            <w:sz w:val="28"/>
            <w:szCs w:val="28"/>
          </w:rPr>
          <w:t xml:space="preserve">Lastly, the school should open the line of communication with Reese’s mom.  </w:t>
        </w:r>
      </w:ins>
      <w:ins w:id="60" w:author="jkotowski@guadalupecenters.org" w:date="2019-02-16T16:45:00Z">
        <w:r>
          <w:rPr>
            <w:rFonts w:ascii="Times" w:hAnsi="Times" w:cs="Times"/>
            <w:sz w:val="28"/>
            <w:szCs w:val="28"/>
          </w:rPr>
          <w:t xml:space="preserve">This can be done in a simple way to determine how best to communicate and then should be followed through in a consistent time frame.  By communicating with Reese’s </w:t>
        </w:r>
      </w:ins>
      <w:ins w:id="61" w:author="jkotowski@guadalupecenters.org" w:date="2019-02-16T16:46:00Z">
        <w:r>
          <w:rPr>
            <w:rFonts w:ascii="Times" w:hAnsi="Times" w:cs="Times"/>
            <w:sz w:val="28"/>
            <w:szCs w:val="28"/>
          </w:rPr>
          <w:t>mom,</w:t>
        </w:r>
      </w:ins>
      <w:ins w:id="62" w:author="jkotowski@guadalupecenters.org" w:date="2019-02-16T16:45:00Z">
        <w:r>
          <w:rPr>
            <w:rFonts w:ascii="Times" w:hAnsi="Times" w:cs="Times"/>
            <w:sz w:val="28"/>
            <w:szCs w:val="28"/>
          </w:rPr>
          <w:t xml:space="preserve"> she can still be involved in school even if she cannot physically come to the school during the day. </w:t>
        </w:r>
      </w:ins>
    </w:p>
    <w:p w14:paraId="117CAD23" w14:textId="77777777" w:rsidR="008107D7" w:rsidRDefault="008107D7" w:rsidP="008107D7">
      <w:pPr>
        <w:widowControl w:val="0"/>
        <w:tabs>
          <w:tab w:val="left" w:pos="220"/>
          <w:tab w:val="left" w:pos="720"/>
        </w:tabs>
        <w:autoSpaceDE w:val="0"/>
        <w:autoSpaceDN w:val="0"/>
        <w:adjustRightInd w:val="0"/>
        <w:rPr>
          <w:rFonts w:ascii="Times" w:hAnsi="Times" w:cs="Times"/>
          <w:sz w:val="28"/>
          <w:szCs w:val="28"/>
        </w:rPr>
      </w:pPr>
    </w:p>
    <w:p w14:paraId="770ACB56" w14:textId="77777777" w:rsidR="008107D7" w:rsidRDefault="008107D7" w:rsidP="008107D7">
      <w:pPr>
        <w:widowControl w:val="0"/>
        <w:numPr>
          <w:ilvl w:val="0"/>
          <w:numId w:val="1"/>
        </w:numPr>
        <w:tabs>
          <w:tab w:val="left" w:pos="220"/>
          <w:tab w:val="left" w:pos="720"/>
        </w:tabs>
        <w:autoSpaceDE w:val="0"/>
        <w:autoSpaceDN w:val="0"/>
        <w:adjustRightInd w:val="0"/>
        <w:ind w:firstLine="0"/>
        <w:rPr>
          <w:ins w:id="63" w:author="jkotowski@guadalupecenters.org" w:date="2019-02-16T16:45:00Z"/>
          <w:rFonts w:ascii="Times" w:hAnsi="Times" w:cs="Times"/>
          <w:sz w:val="28"/>
          <w:szCs w:val="28"/>
        </w:rPr>
      </w:pPr>
      <w:r w:rsidRPr="008107D7">
        <w:rPr>
          <w:rFonts w:ascii="Times" w:hAnsi="Times" w:cs="Times"/>
          <w:sz w:val="28"/>
          <w:szCs w:val="28"/>
        </w:rPr>
        <w:t>Imagine that you, as Reese’s new teacher, have just returned from a visit to Reese’s grandparents. During your home visit, Reese’s mother vented about her failed relationship with her husband and the reasons for their divorce. Now the teachers in the teachers’ lounge are pushing you for the juicy details. What is your responsibility in this situation and why?</w:t>
      </w:r>
    </w:p>
    <w:p w14:paraId="2E2BC1FF" w14:textId="77777777" w:rsidR="00B56EED" w:rsidRDefault="00B56EED" w:rsidP="00B56EED">
      <w:pPr>
        <w:widowControl w:val="0"/>
        <w:tabs>
          <w:tab w:val="left" w:pos="220"/>
          <w:tab w:val="left" w:pos="720"/>
        </w:tabs>
        <w:autoSpaceDE w:val="0"/>
        <w:autoSpaceDN w:val="0"/>
        <w:adjustRightInd w:val="0"/>
        <w:rPr>
          <w:ins w:id="64" w:author="jkotowski@guadalupecenters.org" w:date="2019-02-16T16:45:00Z"/>
          <w:rFonts w:ascii="Times" w:hAnsi="Times" w:cs="Times"/>
          <w:sz w:val="28"/>
          <w:szCs w:val="28"/>
        </w:rPr>
        <w:pPrChange w:id="65" w:author="jkotowski@guadalupecenters.org" w:date="2019-02-16T16:45:00Z">
          <w:pPr>
            <w:widowControl w:val="0"/>
            <w:numPr>
              <w:numId w:val="1"/>
            </w:numPr>
            <w:tabs>
              <w:tab w:val="left" w:pos="220"/>
              <w:tab w:val="left" w:pos="720"/>
            </w:tabs>
            <w:autoSpaceDE w:val="0"/>
            <w:autoSpaceDN w:val="0"/>
            <w:adjustRightInd w:val="0"/>
            <w:ind w:left="720"/>
          </w:pPr>
        </w:pPrChange>
      </w:pPr>
    </w:p>
    <w:p w14:paraId="305BFC74" w14:textId="0FD70CD5" w:rsidR="00B56EED" w:rsidRPr="008107D7" w:rsidRDefault="00B56EED" w:rsidP="00B56EED">
      <w:pPr>
        <w:widowControl w:val="0"/>
        <w:tabs>
          <w:tab w:val="left" w:pos="220"/>
          <w:tab w:val="left" w:pos="720"/>
        </w:tabs>
        <w:autoSpaceDE w:val="0"/>
        <w:autoSpaceDN w:val="0"/>
        <w:adjustRightInd w:val="0"/>
        <w:rPr>
          <w:rFonts w:ascii="Times" w:hAnsi="Times" w:cs="Times"/>
          <w:sz w:val="28"/>
          <w:szCs w:val="28"/>
        </w:rPr>
        <w:pPrChange w:id="66" w:author="jkotowski@guadalupecenters.org" w:date="2019-02-16T16:45:00Z">
          <w:pPr>
            <w:widowControl w:val="0"/>
            <w:numPr>
              <w:numId w:val="1"/>
            </w:numPr>
            <w:tabs>
              <w:tab w:val="left" w:pos="220"/>
              <w:tab w:val="left" w:pos="720"/>
            </w:tabs>
            <w:autoSpaceDE w:val="0"/>
            <w:autoSpaceDN w:val="0"/>
            <w:adjustRightInd w:val="0"/>
            <w:ind w:left="720"/>
          </w:pPr>
        </w:pPrChange>
      </w:pPr>
      <w:ins w:id="67" w:author="jkotowski@guadalupecenters.org" w:date="2019-02-16T16:45:00Z">
        <w:r>
          <w:rPr>
            <w:rFonts w:ascii="Times" w:hAnsi="Times" w:cs="Times"/>
            <w:sz w:val="28"/>
            <w:szCs w:val="28"/>
          </w:rPr>
          <w:t>In this situation</w:t>
        </w:r>
      </w:ins>
      <w:ins w:id="68" w:author="jkotowski@guadalupecenters.org" w:date="2019-02-16T16:46:00Z">
        <w:r>
          <w:rPr>
            <w:rFonts w:ascii="Times" w:hAnsi="Times" w:cs="Times"/>
            <w:sz w:val="28"/>
            <w:szCs w:val="28"/>
          </w:rPr>
          <w:t>,</w:t>
        </w:r>
      </w:ins>
      <w:ins w:id="69" w:author="jkotowski@guadalupecenters.org" w:date="2019-02-16T16:45:00Z">
        <w:r>
          <w:rPr>
            <w:rFonts w:ascii="Times" w:hAnsi="Times" w:cs="Times"/>
            <w:sz w:val="28"/>
            <w:szCs w:val="28"/>
          </w:rPr>
          <w:t xml:space="preserve"> it is </w:t>
        </w:r>
      </w:ins>
      <w:ins w:id="70" w:author="jkotowski@guadalupecenters.org" w:date="2019-02-16T16:46:00Z">
        <w:r>
          <w:rPr>
            <w:rFonts w:ascii="Times" w:hAnsi="Times" w:cs="Times"/>
            <w:sz w:val="28"/>
            <w:szCs w:val="28"/>
          </w:rPr>
          <w:t>important</w:t>
        </w:r>
      </w:ins>
      <w:ins w:id="71" w:author="jkotowski@guadalupecenters.org" w:date="2019-02-16T16:45:00Z">
        <w:r>
          <w:rPr>
            <w:rFonts w:ascii="Times" w:hAnsi="Times" w:cs="Times"/>
            <w:sz w:val="28"/>
            <w:szCs w:val="28"/>
          </w:rPr>
          <w:t xml:space="preserve"> </w:t>
        </w:r>
      </w:ins>
      <w:ins w:id="72" w:author="jkotowski@guadalupecenters.org" w:date="2019-02-16T16:46:00Z">
        <w:r>
          <w:rPr>
            <w:rFonts w:ascii="Times" w:hAnsi="Times" w:cs="Times"/>
            <w:sz w:val="28"/>
            <w:szCs w:val="28"/>
          </w:rPr>
          <w:t xml:space="preserve">to remind the other teachers that everyone has a right to privacy.  This is also a matter of confidentiality since Reese’s mother shared the details with you and not to the other teacher’s.  In order to preserve her dignity, it is important that the other teachers remember why they are there: to teach students.  </w:t>
        </w:r>
      </w:ins>
      <w:ins w:id="73" w:author="jkotowski@guadalupecenters.org" w:date="2019-02-16T16:47:00Z">
        <w:r>
          <w:rPr>
            <w:rFonts w:ascii="Times" w:hAnsi="Times" w:cs="Times"/>
            <w:sz w:val="28"/>
            <w:szCs w:val="28"/>
          </w:rPr>
          <w:t>Students’ families should not be the subject of lunch conversations.  They should be treated in a pro</w:t>
        </w:r>
      </w:ins>
      <w:ins w:id="74" w:author="jkotowski@guadalupecenters.org" w:date="2019-02-16T16:48:00Z">
        <w:r>
          <w:rPr>
            <w:rFonts w:ascii="Times" w:hAnsi="Times" w:cs="Times"/>
            <w:sz w:val="28"/>
            <w:szCs w:val="28"/>
          </w:rPr>
          <w:t xml:space="preserve">fessional manner and talked about in a professional way. </w:t>
        </w:r>
      </w:ins>
      <w:bookmarkStart w:id="75" w:name="_GoBack"/>
      <w:bookmarkEnd w:id="75"/>
    </w:p>
    <w:sectPr w:rsidR="00B56EED" w:rsidRPr="008107D7" w:rsidSect="008920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FAE4F" w14:textId="77777777" w:rsidR="0042098F" w:rsidRDefault="0042098F" w:rsidP="00381272">
      <w:r>
        <w:separator/>
      </w:r>
    </w:p>
  </w:endnote>
  <w:endnote w:type="continuationSeparator" w:id="0">
    <w:p w14:paraId="12E25EAB" w14:textId="77777777" w:rsidR="0042098F" w:rsidRDefault="0042098F" w:rsidP="0038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56EFB" w14:textId="77777777" w:rsidR="0042098F" w:rsidRDefault="0042098F" w:rsidP="00381272">
      <w:r>
        <w:separator/>
      </w:r>
    </w:p>
  </w:footnote>
  <w:footnote w:type="continuationSeparator" w:id="0">
    <w:p w14:paraId="05150B7B" w14:textId="77777777" w:rsidR="0042098F" w:rsidRDefault="0042098F" w:rsidP="003812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8F7C" w14:textId="77777777" w:rsidR="00381272" w:rsidRDefault="00381272">
    <w:pPr>
      <w:pStyle w:val="Header"/>
      <w:rPr>
        <w:ins w:id="76" w:author="jkotowski@guadalupecenters.org" w:date="2019-02-16T16:16:00Z"/>
      </w:rPr>
    </w:pPr>
    <w:ins w:id="77" w:author="jkotowski@guadalupecenters.org" w:date="2019-02-16T16:16:00Z">
      <w:r>
        <w:t xml:space="preserve">Jaclyn </w:t>
      </w:r>
      <w:proofErr w:type="spellStart"/>
      <w:r>
        <w:t>Kotowski</w:t>
      </w:r>
      <w:proofErr w:type="spellEnd"/>
    </w:ins>
  </w:p>
  <w:p w14:paraId="765358D2" w14:textId="77777777" w:rsidR="00381272" w:rsidRDefault="00381272">
    <w:pPr>
      <w:pStyle w:val="Header"/>
      <w:rPr>
        <w:ins w:id="78" w:author="jkotowski@guadalupecenters.org" w:date="2019-02-16T16:16:00Z"/>
      </w:rPr>
    </w:pPr>
    <w:ins w:id="79" w:author="jkotowski@guadalupecenters.org" w:date="2019-02-16T16:16:00Z">
      <w:r>
        <w:t>Module 5: IRIS Parent Participation</w:t>
      </w:r>
    </w:ins>
  </w:p>
  <w:p w14:paraId="768359C9" w14:textId="77777777" w:rsidR="00381272" w:rsidRDefault="00381272">
    <w:pPr>
      <w:pStyle w:val="Header"/>
      <w:rPr>
        <w:ins w:id="80" w:author="jkotowski@guadalupecenters.org" w:date="2019-02-16T16:17:00Z"/>
      </w:rPr>
    </w:pPr>
    <w:ins w:id="81" w:author="jkotowski@guadalupecenters.org" w:date="2019-02-16T16:17:00Z">
      <w:r>
        <w:t>SPED 756</w:t>
      </w:r>
    </w:ins>
  </w:p>
  <w:p w14:paraId="28186AA2" w14:textId="77777777" w:rsidR="00381272" w:rsidRDefault="00381272">
    <w:pPr>
      <w:pStyle w:val="Header"/>
    </w:pPr>
    <w:ins w:id="82" w:author="jkotowski@guadalupecenters.org" w:date="2019-02-16T16:17:00Z">
      <w:r>
        <w:t>16 February 2019</w: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BAC5B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kotowski@guadalupecenters.org">
    <w15:presenceInfo w15:providerId="Windows Live" w15:userId="7fafee162d01d4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A1"/>
    <w:rsid w:val="000611F5"/>
    <w:rsid w:val="00155925"/>
    <w:rsid w:val="001F161D"/>
    <w:rsid w:val="0031272A"/>
    <w:rsid w:val="00381272"/>
    <w:rsid w:val="0042098F"/>
    <w:rsid w:val="0046535E"/>
    <w:rsid w:val="00472D27"/>
    <w:rsid w:val="00686E67"/>
    <w:rsid w:val="00696EEC"/>
    <w:rsid w:val="007954B5"/>
    <w:rsid w:val="007F4A1F"/>
    <w:rsid w:val="008107D7"/>
    <w:rsid w:val="00892060"/>
    <w:rsid w:val="008F1ECC"/>
    <w:rsid w:val="009202EE"/>
    <w:rsid w:val="009226A1"/>
    <w:rsid w:val="00960047"/>
    <w:rsid w:val="00B56EED"/>
    <w:rsid w:val="00B6514D"/>
    <w:rsid w:val="00D44AFD"/>
    <w:rsid w:val="00F7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EC134"/>
  <w14:defaultImageDpi w14:val="300"/>
  <w15:docId w15:val="{CBB68243-2055-4D8D-B6F0-94AACE41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6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6A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107D7"/>
    <w:rPr>
      <w:color w:val="0000FF" w:themeColor="hyperlink"/>
      <w:u w:val="single"/>
    </w:rPr>
  </w:style>
  <w:style w:type="paragraph" w:styleId="BalloonText">
    <w:name w:val="Balloon Text"/>
    <w:basedOn w:val="Normal"/>
    <w:link w:val="BalloonTextChar"/>
    <w:uiPriority w:val="99"/>
    <w:semiHidden/>
    <w:unhideWhenUsed/>
    <w:rsid w:val="008107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07D7"/>
    <w:rPr>
      <w:rFonts w:ascii="Lucida Grande" w:hAnsi="Lucida Grande" w:cs="Lucida Grande"/>
      <w:sz w:val="18"/>
      <w:szCs w:val="18"/>
    </w:rPr>
  </w:style>
  <w:style w:type="character" w:styleId="FollowedHyperlink">
    <w:name w:val="FollowedHyperlink"/>
    <w:basedOn w:val="DefaultParagraphFont"/>
    <w:uiPriority w:val="99"/>
    <w:semiHidden/>
    <w:unhideWhenUsed/>
    <w:rsid w:val="00686E67"/>
    <w:rPr>
      <w:color w:val="800080" w:themeColor="followedHyperlink"/>
      <w:u w:val="single"/>
    </w:rPr>
  </w:style>
  <w:style w:type="paragraph" w:styleId="Header">
    <w:name w:val="header"/>
    <w:basedOn w:val="Normal"/>
    <w:link w:val="HeaderChar"/>
    <w:uiPriority w:val="99"/>
    <w:unhideWhenUsed/>
    <w:rsid w:val="00381272"/>
    <w:pPr>
      <w:tabs>
        <w:tab w:val="center" w:pos="4680"/>
        <w:tab w:val="right" w:pos="9360"/>
      </w:tabs>
    </w:pPr>
  </w:style>
  <w:style w:type="character" w:customStyle="1" w:styleId="HeaderChar">
    <w:name w:val="Header Char"/>
    <w:basedOn w:val="DefaultParagraphFont"/>
    <w:link w:val="Header"/>
    <w:uiPriority w:val="99"/>
    <w:rsid w:val="00381272"/>
  </w:style>
  <w:style w:type="paragraph" w:styleId="Footer">
    <w:name w:val="footer"/>
    <w:basedOn w:val="Normal"/>
    <w:link w:val="FooterChar"/>
    <w:uiPriority w:val="99"/>
    <w:unhideWhenUsed/>
    <w:rsid w:val="00381272"/>
    <w:pPr>
      <w:tabs>
        <w:tab w:val="center" w:pos="4680"/>
        <w:tab w:val="right" w:pos="9360"/>
      </w:tabs>
    </w:pPr>
  </w:style>
  <w:style w:type="character" w:customStyle="1" w:styleId="FooterChar">
    <w:name w:val="Footer Char"/>
    <w:basedOn w:val="DefaultParagraphFont"/>
    <w:link w:val="Footer"/>
    <w:uiPriority w:val="99"/>
    <w:rsid w:val="0038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iris.peabody.vanderbilt.edu/module/fam/" TargetMode="External"/><Relationship Id="rId8" Type="http://schemas.openxmlformats.org/officeDocument/2006/relationships/header" Target="head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964</Words>
  <Characters>5498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Knackstedt</dc:creator>
  <cp:keywords/>
  <dc:description/>
  <cp:lastModifiedBy>jkotowski@guadalupecenters.org</cp:lastModifiedBy>
  <cp:revision>6</cp:revision>
  <dcterms:created xsi:type="dcterms:W3CDTF">2019-02-16T22:19:00Z</dcterms:created>
  <dcterms:modified xsi:type="dcterms:W3CDTF">2019-02-16T22:48:00Z</dcterms:modified>
</cp:coreProperties>
</file>